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8C9B8" w14:textId="77777777" w:rsidR="002154B8" w:rsidRPr="00284116" w:rsidRDefault="002154B8" w:rsidP="001021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</w:pPr>
    </w:p>
    <w:p w14:paraId="048F5E6E" w14:textId="77777777" w:rsidR="002154B8" w:rsidRPr="00284116" w:rsidRDefault="002154B8" w:rsidP="001021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</w:pPr>
    </w:p>
    <w:p w14:paraId="0B26597D" w14:textId="4A1D7A0D" w:rsidR="0000565E" w:rsidRPr="00284116" w:rsidRDefault="00DA0651" w:rsidP="001021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</w:pPr>
      <w:r w:rsidRPr="002841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Informații </w:t>
      </w:r>
      <w:r w:rsidR="0000565E" w:rsidRPr="002841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necesare pentru publicarea pe site-ul </w:t>
      </w:r>
      <w:r w:rsidR="009377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M</w:t>
      </w:r>
      <w:r w:rsidR="00937792" w:rsidRPr="002841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inisterului </w:t>
      </w:r>
      <w:r w:rsidR="009377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E</w:t>
      </w:r>
      <w:r w:rsidR="00937792" w:rsidRPr="002841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ducaţiei </w:t>
      </w:r>
      <w:r w:rsidR="0000565E" w:rsidRPr="002841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a</w:t>
      </w:r>
      <w:r w:rsidRPr="0028411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</w:t>
      </w:r>
      <w:r w:rsidRPr="002841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posturil</w:t>
      </w:r>
      <w:r w:rsidR="0000565E" w:rsidRPr="002841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or</w:t>
      </w:r>
      <w:r w:rsidRPr="002841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 didactice şi de cercetare vacante scoase la concurs de USAMV Cluj-Napoca în </w:t>
      </w:r>
    </w:p>
    <w:p w14:paraId="5943B460" w14:textId="4FFBD707" w:rsidR="00DA0651" w:rsidRPr="00284116" w:rsidRDefault="00DA0651" w:rsidP="001021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</w:pPr>
      <w:r w:rsidRPr="002841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semestrul </w:t>
      </w:r>
      <w:r w:rsidR="007B7AD3" w:rsidRPr="002841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I</w:t>
      </w:r>
      <w:r w:rsidR="007241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I</w:t>
      </w:r>
      <w:r w:rsidRPr="002841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, an universitar </w:t>
      </w:r>
      <w:r w:rsidR="007B7AD3" w:rsidRPr="002841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2023-2024</w:t>
      </w:r>
    </w:p>
    <w:p w14:paraId="156BA7E9" w14:textId="77777777" w:rsidR="00DA0651" w:rsidRPr="00284116" w:rsidRDefault="00DA0651" w:rsidP="001021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E1551BC" w14:textId="77777777" w:rsidR="00DA0651" w:rsidRPr="00284116" w:rsidRDefault="00DA0651" w:rsidP="001021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2ED8D0F" w14:textId="7E69CDFA" w:rsidR="00DA0651" w:rsidRPr="00284116" w:rsidRDefault="00DA0651" w:rsidP="001021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84116">
        <w:rPr>
          <w:rFonts w:ascii="Times New Roman" w:hAnsi="Times New Roman" w:cs="Times New Roman"/>
          <w:sz w:val="24"/>
          <w:szCs w:val="24"/>
          <w:lang w:val="ro-RO"/>
        </w:rPr>
        <w:t xml:space="preserve">Anunţurile referitoare la posturile </w:t>
      </w:r>
      <w:r w:rsidRPr="00284116">
        <w:rPr>
          <w:rFonts w:ascii="Times New Roman" w:hAnsi="Times New Roman" w:cs="Times New Roman"/>
          <w:b/>
          <w:sz w:val="24"/>
          <w:szCs w:val="24"/>
          <w:lang w:val="ro-RO"/>
        </w:rPr>
        <w:t>de conferenţiar universitar, profesor universitar, cercetător ştiinţific gradul II</w:t>
      </w:r>
      <w:r w:rsidRPr="00284116">
        <w:rPr>
          <w:rFonts w:ascii="Times New Roman" w:hAnsi="Times New Roman" w:cs="Times New Roman"/>
          <w:sz w:val="24"/>
          <w:szCs w:val="24"/>
          <w:lang w:val="ro-RO"/>
        </w:rPr>
        <w:t xml:space="preserve"> şi </w:t>
      </w:r>
      <w:r w:rsidRPr="00284116">
        <w:rPr>
          <w:rFonts w:ascii="Times New Roman" w:hAnsi="Times New Roman" w:cs="Times New Roman"/>
          <w:b/>
          <w:sz w:val="24"/>
          <w:szCs w:val="24"/>
          <w:lang w:val="ro-RO"/>
        </w:rPr>
        <w:t xml:space="preserve">cercetător ştiinţific gradul I </w:t>
      </w:r>
      <w:r w:rsidRPr="00284116">
        <w:rPr>
          <w:rFonts w:ascii="Times New Roman" w:hAnsi="Times New Roman" w:cs="Times New Roman"/>
          <w:sz w:val="24"/>
          <w:szCs w:val="24"/>
          <w:lang w:val="ro-RO"/>
        </w:rPr>
        <w:t xml:space="preserve">vor fi completate şi cu informaţia în limba engleză. Pentru posturile de </w:t>
      </w:r>
      <w:r w:rsidRPr="00284116">
        <w:rPr>
          <w:rFonts w:ascii="Times New Roman" w:hAnsi="Times New Roman" w:cs="Times New Roman"/>
          <w:b/>
          <w:sz w:val="24"/>
          <w:szCs w:val="24"/>
          <w:lang w:val="ro-RO"/>
        </w:rPr>
        <w:t>asistent și șef de lucrări</w:t>
      </w:r>
      <w:r w:rsidRPr="00284116">
        <w:rPr>
          <w:rFonts w:ascii="Times New Roman" w:hAnsi="Times New Roman" w:cs="Times New Roman"/>
          <w:sz w:val="24"/>
          <w:szCs w:val="24"/>
          <w:lang w:val="ro-RO"/>
        </w:rPr>
        <w:t xml:space="preserve"> informațiile vor fi doar în limba română</w:t>
      </w:r>
      <w:r w:rsidR="0063017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E496AA4" w14:textId="77777777" w:rsidR="009C737C" w:rsidRPr="00284116" w:rsidRDefault="009C737C" w:rsidP="001021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18CE887" w14:textId="77777777" w:rsidR="009C737C" w:rsidRPr="00284116" w:rsidRDefault="009C737C" w:rsidP="001021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576"/>
        <w:gridCol w:w="7550"/>
      </w:tblGrid>
      <w:tr w:rsidR="00176F9B" w:rsidRPr="00284116" w14:paraId="6383A841" w14:textId="77777777" w:rsidTr="0062525B">
        <w:tc>
          <w:tcPr>
            <w:tcW w:w="2123" w:type="dxa"/>
            <w:vMerge w:val="restart"/>
            <w:vAlign w:val="center"/>
          </w:tcPr>
          <w:p w14:paraId="15C13972" w14:textId="77777777" w:rsidR="00176F9B" w:rsidRPr="00284116" w:rsidRDefault="00176F9B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14:paraId="30C578F2" w14:textId="77777777" w:rsidR="00176F9B" w:rsidRPr="00284116" w:rsidRDefault="00176F9B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14:paraId="22BDB98A" w14:textId="77777777" w:rsidR="00176F9B" w:rsidRPr="00284116" w:rsidRDefault="00176F9B" w:rsidP="001021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8411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UNIVERSITATEA DE ȘTIINȚE AGRICOLE ȘI MEDICINĂ VETERINARĂ CLUJ-NAPOCA</w:t>
            </w:r>
          </w:p>
        </w:tc>
      </w:tr>
      <w:tr w:rsidR="00176F9B" w:rsidRPr="00284116" w14:paraId="73ADF295" w14:textId="77777777" w:rsidTr="0062525B">
        <w:tc>
          <w:tcPr>
            <w:tcW w:w="2123" w:type="dxa"/>
            <w:vMerge/>
            <w:vAlign w:val="center"/>
          </w:tcPr>
          <w:p w14:paraId="4CDAA1E3" w14:textId="77777777" w:rsidR="00176F9B" w:rsidRPr="00284116" w:rsidRDefault="00176F9B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A816292" w14:textId="77777777" w:rsidR="00176F9B" w:rsidRPr="00284116" w:rsidRDefault="00176F9B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14:paraId="50AF6476" w14:textId="55F40B1F" w:rsidR="00176F9B" w:rsidRPr="00284116" w:rsidRDefault="00176F9B" w:rsidP="001021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5A1D" w:rsidRPr="00284116" w14:paraId="5A37ACDE" w14:textId="77777777" w:rsidTr="0062525B">
        <w:tc>
          <w:tcPr>
            <w:tcW w:w="2123" w:type="dxa"/>
            <w:vMerge w:val="restart"/>
            <w:vAlign w:val="center"/>
          </w:tcPr>
          <w:p w14:paraId="734037A9" w14:textId="77777777" w:rsidR="00C05A1D" w:rsidRPr="00284116" w:rsidRDefault="00C05A1D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14:paraId="01A44037" w14:textId="77777777" w:rsidR="00C05A1D" w:rsidRPr="00284116" w:rsidRDefault="00C05A1D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14:paraId="15402E2A" w14:textId="77777777" w:rsidR="00C05A1D" w:rsidRPr="00284116" w:rsidRDefault="00C05A1D" w:rsidP="001021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8411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FACULTATEA DE ŞTIINŢA ŞI TEHNOLOGIA ALIMENTELOR</w:t>
            </w:r>
          </w:p>
        </w:tc>
      </w:tr>
      <w:tr w:rsidR="00C05A1D" w:rsidRPr="00284116" w14:paraId="00737683" w14:textId="77777777" w:rsidTr="0062525B">
        <w:tc>
          <w:tcPr>
            <w:tcW w:w="2123" w:type="dxa"/>
            <w:vMerge/>
            <w:vAlign w:val="center"/>
          </w:tcPr>
          <w:p w14:paraId="24EF9B0D" w14:textId="77777777" w:rsidR="00C05A1D" w:rsidRPr="00284116" w:rsidRDefault="00C05A1D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71C0E27" w14:textId="77777777" w:rsidR="00C05A1D" w:rsidRPr="00284116" w:rsidRDefault="00C05A1D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14:paraId="2A57AC23" w14:textId="0E5B8021" w:rsidR="00C05A1D" w:rsidRPr="00284116" w:rsidRDefault="00C05A1D" w:rsidP="001021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5A1D" w:rsidRPr="00284116" w14:paraId="47FC29E0" w14:textId="77777777" w:rsidTr="0062525B">
        <w:tc>
          <w:tcPr>
            <w:tcW w:w="2123" w:type="dxa"/>
            <w:vMerge w:val="restart"/>
            <w:vAlign w:val="center"/>
          </w:tcPr>
          <w:p w14:paraId="6896311E" w14:textId="77777777" w:rsidR="00C05A1D" w:rsidRPr="00284116" w:rsidRDefault="00C05A1D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14:paraId="64E72836" w14:textId="77777777" w:rsidR="00C05A1D" w:rsidRPr="00284116" w:rsidRDefault="00C05A1D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14:paraId="12FE7C88" w14:textId="77777777" w:rsidR="00C05A1D" w:rsidRPr="00284116" w:rsidRDefault="00C05A1D" w:rsidP="001021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ȘTIINȚA ALIMENTELOR</w:t>
            </w:r>
          </w:p>
        </w:tc>
      </w:tr>
      <w:tr w:rsidR="00C05A1D" w:rsidRPr="00284116" w14:paraId="2F0B097D" w14:textId="77777777" w:rsidTr="0062525B">
        <w:tc>
          <w:tcPr>
            <w:tcW w:w="2123" w:type="dxa"/>
            <w:vMerge/>
            <w:vAlign w:val="center"/>
          </w:tcPr>
          <w:p w14:paraId="2FDF4041" w14:textId="77777777" w:rsidR="00C05A1D" w:rsidRPr="00284116" w:rsidRDefault="00C05A1D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22B0DB33" w14:textId="77777777" w:rsidR="00C05A1D" w:rsidRPr="00284116" w:rsidRDefault="00C05A1D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14:paraId="75D60858" w14:textId="674F19A0" w:rsidR="00C05A1D" w:rsidRPr="00284116" w:rsidRDefault="00C05A1D" w:rsidP="001021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5A1D" w:rsidRPr="00284116" w14:paraId="2AC42A93" w14:textId="77777777" w:rsidTr="0062525B">
        <w:tc>
          <w:tcPr>
            <w:tcW w:w="2123" w:type="dxa"/>
            <w:vMerge w:val="restart"/>
            <w:vAlign w:val="center"/>
          </w:tcPr>
          <w:p w14:paraId="5577BB14" w14:textId="77777777" w:rsidR="00C05A1D" w:rsidRPr="00284116" w:rsidRDefault="00C05A1D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14:paraId="6D50D0B8" w14:textId="77777777" w:rsidR="00C05A1D" w:rsidRPr="00284116" w:rsidRDefault="00C05A1D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14:paraId="5064169B" w14:textId="617DF2D6" w:rsidR="00C05A1D" w:rsidRPr="00284116" w:rsidRDefault="00EC409C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II/</w:t>
            </w:r>
            <w:r w:rsidR="00987326"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="00987326"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</w:t>
            </w:r>
          </w:p>
        </w:tc>
      </w:tr>
      <w:tr w:rsidR="00C05A1D" w:rsidRPr="00284116" w14:paraId="4646AC04" w14:textId="77777777" w:rsidTr="0062525B">
        <w:tc>
          <w:tcPr>
            <w:tcW w:w="2123" w:type="dxa"/>
            <w:vMerge/>
            <w:vAlign w:val="center"/>
          </w:tcPr>
          <w:p w14:paraId="42A22351" w14:textId="77777777" w:rsidR="00C05A1D" w:rsidRPr="00284116" w:rsidRDefault="00C05A1D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131B310" w14:textId="77777777" w:rsidR="00C05A1D" w:rsidRPr="00284116" w:rsidRDefault="00C05A1D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14:paraId="4AAF6872" w14:textId="67E02D3F" w:rsidR="00C05A1D" w:rsidRPr="00284116" w:rsidRDefault="00C05A1D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A6D65" w:rsidRPr="00284116" w14:paraId="322CE06B" w14:textId="77777777" w:rsidTr="0062525B">
        <w:tc>
          <w:tcPr>
            <w:tcW w:w="2123" w:type="dxa"/>
            <w:vMerge w:val="restart"/>
            <w:vAlign w:val="center"/>
          </w:tcPr>
          <w:p w14:paraId="2041DDB0" w14:textId="77777777" w:rsidR="006A6D65" w:rsidRPr="00284116" w:rsidRDefault="006A6D65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14:paraId="19E26050" w14:textId="77777777" w:rsidR="006A6D65" w:rsidRPr="00284116" w:rsidRDefault="006A6D65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14:paraId="1C959975" w14:textId="66B5EE81" w:rsidR="006A6D65" w:rsidRPr="00284116" w:rsidRDefault="00B11D70" w:rsidP="009377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 UNIVERSITAR</w:t>
            </w:r>
            <w:r w:rsidR="00A7568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 </w:t>
            </w:r>
            <w:r w:rsidR="009377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PERIOADĂ </w:t>
            </w:r>
            <w:r w:rsidR="00A7568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DETERMINAT</w:t>
            </w:r>
            <w:r w:rsidR="009377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</w:tc>
      </w:tr>
      <w:tr w:rsidR="006A6D65" w:rsidRPr="00284116" w14:paraId="19501681" w14:textId="77777777" w:rsidTr="0062525B">
        <w:tc>
          <w:tcPr>
            <w:tcW w:w="2123" w:type="dxa"/>
            <w:vMerge/>
            <w:vAlign w:val="center"/>
          </w:tcPr>
          <w:p w14:paraId="7EAA2436" w14:textId="77777777" w:rsidR="006A6D65" w:rsidRPr="00284116" w:rsidRDefault="006A6D65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03C266C" w14:textId="77777777" w:rsidR="006A6D65" w:rsidRPr="00284116" w:rsidRDefault="006A6D65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14:paraId="7E9AF258" w14:textId="5F3C2CDD" w:rsidR="006A6D65" w:rsidRPr="00284116" w:rsidRDefault="006A6D65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A6D65" w:rsidRPr="00284116" w14:paraId="649914C9" w14:textId="77777777" w:rsidTr="0062525B">
        <w:tc>
          <w:tcPr>
            <w:tcW w:w="2123" w:type="dxa"/>
            <w:vMerge w:val="restart"/>
            <w:vAlign w:val="center"/>
          </w:tcPr>
          <w:p w14:paraId="307C0225" w14:textId="77777777" w:rsidR="006A6D65" w:rsidRPr="00284116" w:rsidRDefault="006A6D65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14:paraId="206B1086" w14:textId="77777777" w:rsidR="006A6D65" w:rsidRPr="00284116" w:rsidRDefault="006A6D65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14:paraId="163581B3" w14:textId="7A4E2BC1" w:rsidR="00704B5C" w:rsidRPr="00284116" w:rsidRDefault="0098732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Principiile nutriției umane</w:t>
            </w:r>
            <w:r w:rsidR="00F644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(CEPA, TPPA, IPA)</w:t>
            </w:r>
          </w:p>
          <w:p w14:paraId="78A6AC8D" w14:textId="1F1C70C8" w:rsidR="00987326" w:rsidRPr="00284116" w:rsidRDefault="0098732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Inocuitatea produselor alimentare</w:t>
            </w:r>
            <w:r w:rsidR="00F644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(CEPA, IPA)</w:t>
            </w:r>
          </w:p>
          <w:p w14:paraId="4D40B1E0" w14:textId="6C8BBC27" w:rsidR="00987326" w:rsidRPr="00284116" w:rsidRDefault="0098732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Epidemiologie </w:t>
            </w:r>
            <w:r w:rsidR="009377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="00937792"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</w:t>
            </w:r>
            <w:r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sănătate publică</w:t>
            </w:r>
            <w:r w:rsidR="00F644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(CEPA)</w:t>
            </w:r>
          </w:p>
          <w:p w14:paraId="1D09DD10" w14:textId="709DCF78" w:rsidR="00987326" w:rsidRPr="00284116" w:rsidRDefault="0098732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Reologia alimentelor</w:t>
            </w:r>
            <w:r w:rsidR="00F644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(CEPA)</w:t>
            </w:r>
          </w:p>
          <w:p w14:paraId="42469201" w14:textId="62753A0D" w:rsidR="00987326" w:rsidRPr="00284116" w:rsidRDefault="00937792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Practic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87326"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pentru elaborarea Proiectului de </w:t>
            </w:r>
            <w:r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diplom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F644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(TPPA)</w:t>
            </w:r>
          </w:p>
          <w:p w14:paraId="47536010" w14:textId="46410274" w:rsidR="00987326" w:rsidRPr="00284116" w:rsidRDefault="00937792" w:rsidP="009377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Practic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87326"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specialitate</w:t>
            </w:r>
            <w:r w:rsidR="00F644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(CEPA)</w:t>
            </w:r>
          </w:p>
        </w:tc>
      </w:tr>
      <w:tr w:rsidR="006A6D65" w:rsidRPr="00284116" w14:paraId="3786B8E6" w14:textId="77777777" w:rsidTr="0062525B">
        <w:tc>
          <w:tcPr>
            <w:tcW w:w="2123" w:type="dxa"/>
            <w:vMerge/>
            <w:vAlign w:val="center"/>
          </w:tcPr>
          <w:p w14:paraId="5FBF4E17" w14:textId="77777777" w:rsidR="006A6D65" w:rsidRPr="00284116" w:rsidRDefault="006A6D65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923B7D9" w14:textId="77777777" w:rsidR="006A6D65" w:rsidRPr="00284116" w:rsidRDefault="006A6D65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14:paraId="5AF30153" w14:textId="055EFEA7" w:rsidR="006A6D65" w:rsidRPr="00284116" w:rsidRDefault="006A6D65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14940" w:rsidRPr="00284116" w14:paraId="015BE742" w14:textId="77777777" w:rsidTr="0062525B">
        <w:tc>
          <w:tcPr>
            <w:tcW w:w="2123" w:type="dxa"/>
            <w:vMerge w:val="restart"/>
            <w:vAlign w:val="center"/>
          </w:tcPr>
          <w:p w14:paraId="46703109" w14:textId="77777777" w:rsidR="00814940" w:rsidRPr="00284116" w:rsidRDefault="00814940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14:paraId="59160C2C" w14:textId="77777777" w:rsidR="00814940" w:rsidRPr="00284116" w:rsidRDefault="00814940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14:paraId="3DDDCF06" w14:textId="77777777" w:rsidR="00814940" w:rsidRPr="00284116" w:rsidRDefault="00814940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Ingineria Resurselor Vegetale și Animale</w:t>
            </w:r>
          </w:p>
        </w:tc>
      </w:tr>
      <w:tr w:rsidR="00814940" w:rsidRPr="00284116" w14:paraId="07607010" w14:textId="77777777" w:rsidTr="0062525B">
        <w:tc>
          <w:tcPr>
            <w:tcW w:w="2123" w:type="dxa"/>
            <w:vMerge/>
            <w:vAlign w:val="center"/>
          </w:tcPr>
          <w:p w14:paraId="3DC38CCB" w14:textId="77777777" w:rsidR="00814940" w:rsidRPr="00284116" w:rsidRDefault="00814940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1FD1BF8" w14:textId="77777777" w:rsidR="00814940" w:rsidRPr="00284116" w:rsidRDefault="00814940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14:paraId="3626BE54" w14:textId="285BF6DB" w:rsidR="00814940" w:rsidRPr="00284116" w:rsidRDefault="00814940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14940" w:rsidRPr="00284116" w14:paraId="459BCED3" w14:textId="77777777" w:rsidTr="0062525B">
        <w:tc>
          <w:tcPr>
            <w:tcW w:w="2123" w:type="dxa"/>
            <w:vMerge w:val="restart"/>
            <w:vAlign w:val="center"/>
          </w:tcPr>
          <w:p w14:paraId="19B7DD99" w14:textId="77777777" w:rsidR="00814940" w:rsidRPr="00284116" w:rsidRDefault="00814940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14:paraId="3DBCEA82" w14:textId="77777777" w:rsidR="00814940" w:rsidRPr="00284116" w:rsidRDefault="00814940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14:paraId="137D5259" w14:textId="1ED116B3" w:rsidR="004944BC" w:rsidRPr="00284116" w:rsidRDefault="004944BC" w:rsidP="001021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Postul de </w:t>
            </w:r>
            <w:r w:rsidR="00987326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asistent</w:t>
            </w:r>
            <w:r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 poziția vacantă II/</w:t>
            </w:r>
            <w:r w:rsidR="00987326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</w:t>
            </w:r>
            <w:r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/</w:t>
            </w:r>
            <w:r w:rsidR="00987326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19</w:t>
            </w:r>
            <w:r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, prevăzut în Statul de funcții al personalului didactic și de cercetare al Departamentului Știința Alimentelor, aprobat în anul universitar 2023-2024, conține o normă de </w:t>
            </w:r>
            <w:r w:rsidR="00704B5C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14</w:t>
            </w:r>
            <w:r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ore convenționale cuprinzând ore de lucrări practice:</w:t>
            </w:r>
          </w:p>
          <w:p w14:paraId="3110E2E5" w14:textId="37FA84AD" w:rsidR="00987326" w:rsidRPr="00284116" w:rsidRDefault="00987326" w:rsidP="00987326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Principiile nutriției umane</w:t>
            </w:r>
            <w:r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871C6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–</w:t>
            </w:r>
            <w:r w:rsidR="000A49BE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1F78E9" w:rsidRPr="002841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lucrări</w:t>
            </w:r>
            <w:r w:rsidRPr="002841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 practice </w:t>
            </w:r>
          </w:p>
          <w:p w14:paraId="53E0671C" w14:textId="3D218160" w:rsidR="00070B50" w:rsidRPr="00284116" w:rsidRDefault="00987326" w:rsidP="001021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>2</w:t>
            </w:r>
            <w:r w:rsidR="001F78E9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,00</w:t>
            </w:r>
            <w:r w:rsidR="00070B50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ore/săptămână, anul I, CEPA, semestrul I, nivel licență;</w:t>
            </w:r>
          </w:p>
          <w:p w14:paraId="62E07A28" w14:textId="664AAA60" w:rsidR="00070B50" w:rsidRPr="00284116" w:rsidRDefault="001F78E9" w:rsidP="001021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2,00</w:t>
            </w:r>
            <w:r w:rsidR="00070B50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ore/săptămână, anul I, TPPA,</w:t>
            </w:r>
            <w:r w:rsidR="00757FFD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semestrul </w:t>
            </w:r>
            <w:r w:rsidR="00070B50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I, nivel licență</w:t>
            </w:r>
          </w:p>
          <w:p w14:paraId="58BB3A54" w14:textId="6A632A73" w:rsidR="00070B50" w:rsidRPr="00284116" w:rsidRDefault="001F78E9" w:rsidP="001021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2,00</w:t>
            </w:r>
            <w:r w:rsidR="00070B50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ore/săptămână,  anul I, IPA</w:t>
            </w:r>
            <w:r w:rsidR="00757FFD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semestrul I</w:t>
            </w:r>
            <w:r w:rsidR="00070B50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 nivel licență</w:t>
            </w:r>
          </w:p>
          <w:p w14:paraId="69BB02A5" w14:textId="55C55D58" w:rsidR="00757FFD" w:rsidRPr="00284116" w:rsidRDefault="001F78E9" w:rsidP="001F7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Inocuitatea produselor alimentare –</w:t>
            </w:r>
            <w:r w:rsidR="00B11D70" w:rsidRPr="002841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 lucrări practice</w:t>
            </w:r>
            <w:r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CEPA, IPA</w:t>
            </w:r>
          </w:p>
          <w:p w14:paraId="1E679E07" w14:textId="1BABA68B" w:rsidR="00757FFD" w:rsidRPr="00284116" w:rsidRDefault="00704B5C" w:rsidP="001021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1,00</w:t>
            </w:r>
            <w:r w:rsidR="00757FFD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ore/săptămână, anul I</w:t>
            </w:r>
            <w:r w:rsidR="001F78E9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II</w:t>
            </w:r>
            <w:r w:rsidR="00757FFD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, </w:t>
            </w:r>
            <w:r w:rsidR="001F78E9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CEPA</w:t>
            </w:r>
            <w:r w:rsidR="00757FFD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 semestrul I, nivel licență</w:t>
            </w:r>
          </w:p>
          <w:p w14:paraId="7F658E63" w14:textId="4FFBBC68" w:rsidR="001F78E9" w:rsidRPr="00284116" w:rsidRDefault="001F78E9" w:rsidP="001021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0,50 ore/săptămână, anul IV, IPA, semestrul II, nivel licență</w:t>
            </w:r>
          </w:p>
          <w:p w14:paraId="39E2EB7F" w14:textId="4707EE0A" w:rsidR="001F78E9" w:rsidRPr="00284116" w:rsidRDefault="001F78E9" w:rsidP="001F78E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Epidemiologie </w:t>
            </w:r>
            <w:r w:rsidR="00335A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ș</w:t>
            </w:r>
            <w:r w:rsidR="00335A34" w:rsidRPr="002841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i </w:t>
            </w:r>
            <w:r w:rsidRPr="002841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sănătate publică </w:t>
            </w:r>
            <w:r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="00B11D70" w:rsidRPr="002841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lucrări practice </w:t>
            </w:r>
            <w:r w:rsidRPr="00284116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CEPA</w:t>
            </w:r>
          </w:p>
          <w:p w14:paraId="44528F5B" w14:textId="6DAA91FD" w:rsidR="001F78E9" w:rsidRPr="00284116" w:rsidRDefault="001F78E9" w:rsidP="001F78E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0,50 ore/săptămână, anul III, CEPA, semestrul II, nivel licență</w:t>
            </w:r>
          </w:p>
          <w:p w14:paraId="3DE8D8D2" w14:textId="40C72A2F" w:rsidR="00F42566" w:rsidRPr="00284116" w:rsidRDefault="001F78E9" w:rsidP="001F7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Reologia alimentelor </w:t>
            </w:r>
            <w:r w:rsidR="00F42566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– </w:t>
            </w:r>
            <w:r w:rsidR="00F42566" w:rsidRPr="0028411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="00B11D70" w:rsidRPr="002841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lucrări practice </w:t>
            </w:r>
            <w:r w:rsidRPr="00284116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CEPA</w:t>
            </w:r>
          </w:p>
          <w:p w14:paraId="28D2C51C" w14:textId="5DF59C1B" w:rsidR="00F42566" w:rsidRPr="00284116" w:rsidRDefault="001F78E9" w:rsidP="001021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  <w:r w:rsidR="00EC1F64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</w:t>
            </w:r>
            <w:r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0</w:t>
            </w:r>
            <w:r w:rsidR="00EC1F64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ore/săptămână, anul II, CEPA, semestrul I, nivel licență</w:t>
            </w:r>
          </w:p>
          <w:p w14:paraId="71D42D42" w14:textId="15C8EC03" w:rsidR="001F78E9" w:rsidRPr="00284116" w:rsidRDefault="00335A34" w:rsidP="001F7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Practic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ă</w:t>
            </w:r>
            <w:r w:rsidRPr="002841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1F78E9" w:rsidRPr="002841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pentru elaborarea Proiectului de </w:t>
            </w:r>
            <w:r w:rsidRPr="002841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diplom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ă</w:t>
            </w:r>
            <w:r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1F78E9"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TPPA</w:t>
            </w:r>
          </w:p>
          <w:p w14:paraId="34AEC821" w14:textId="67CC81E1" w:rsidR="00522F80" w:rsidRPr="00284116" w:rsidRDefault="00522F80" w:rsidP="00522F8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1,</w:t>
            </w:r>
            <w:r w:rsidR="001F78E9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79</w:t>
            </w:r>
            <w:r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ore /săptămână, anul I</w:t>
            </w:r>
            <w:r w:rsidR="001F78E9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V</w:t>
            </w:r>
            <w:r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</w:t>
            </w:r>
            <w:r w:rsidR="001F78E9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TPPA,</w:t>
            </w:r>
            <w:r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semestrul I</w:t>
            </w:r>
            <w:r w:rsidR="001F78E9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</w:t>
            </w:r>
            <w:r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, nivel </w:t>
            </w:r>
            <w:r w:rsidR="001F78E9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licență</w:t>
            </w:r>
          </w:p>
          <w:p w14:paraId="25F23471" w14:textId="5812F080" w:rsidR="001F78E9" w:rsidRPr="00284116" w:rsidRDefault="00335A34" w:rsidP="001F7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Practic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ă</w:t>
            </w:r>
            <w:r w:rsidRPr="002841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1F78E9" w:rsidRPr="002841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de specialitate</w:t>
            </w:r>
            <w:r w:rsidR="001F78E9" w:rsidRPr="002841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 xml:space="preserve">  - </w:t>
            </w:r>
            <w:r w:rsidR="001F78E9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CEPA</w:t>
            </w:r>
          </w:p>
          <w:p w14:paraId="74463CEA" w14:textId="5E05D8E5" w:rsidR="00665A29" w:rsidRPr="00284116" w:rsidRDefault="001F78E9" w:rsidP="001F78E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2,21</w:t>
            </w:r>
            <w:r w:rsidR="00522F80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ore /săptămână</w:t>
            </w:r>
            <w:r w:rsidR="00365A8B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</w:t>
            </w:r>
            <w:r w:rsidR="00522F80"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28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anul III, CEPA, semestrul II, nivel licență</w:t>
            </w:r>
          </w:p>
        </w:tc>
      </w:tr>
      <w:tr w:rsidR="00814940" w:rsidRPr="00284116" w14:paraId="2AAAA4E8" w14:textId="77777777" w:rsidTr="0062525B">
        <w:tc>
          <w:tcPr>
            <w:tcW w:w="2123" w:type="dxa"/>
            <w:vMerge/>
            <w:vAlign w:val="center"/>
          </w:tcPr>
          <w:p w14:paraId="055A4B33" w14:textId="77777777" w:rsidR="00814940" w:rsidRPr="00284116" w:rsidRDefault="00814940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4038F22" w14:textId="77777777" w:rsidR="00814940" w:rsidRPr="00284116" w:rsidRDefault="00814940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14:paraId="2348607F" w14:textId="067F590C" w:rsidR="00665A29" w:rsidRPr="00284116" w:rsidRDefault="00665A29" w:rsidP="00522F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E4186" w:rsidRPr="00284116" w14:paraId="1C33F52C" w14:textId="77777777" w:rsidTr="0062525B">
        <w:tc>
          <w:tcPr>
            <w:tcW w:w="2123" w:type="dxa"/>
            <w:vMerge w:val="restart"/>
            <w:vAlign w:val="center"/>
          </w:tcPr>
          <w:p w14:paraId="6F8517AB" w14:textId="77777777" w:rsidR="003E4186" w:rsidRPr="00284116" w:rsidRDefault="003E418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14:paraId="5FE9EE95" w14:textId="77777777" w:rsidR="003E4186" w:rsidRPr="00284116" w:rsidRDefault="003E4186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14:paraId="2C72C6E3" w14:textId="239DD925" w:rsidR="003E4186" w:rsidRPr="00284116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Pregătirea şi efectuarea orelor de lucrări practice și pr</w:t>
            </w:r>
            <w:r w:rsidR="00365A8B" w:rsidRPr="002841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actica </w:t>
            </w:r>
            <w:r w:rsidRPr="002841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pentru disciplinele cuprinse în norma didactică;</w:t>
            </w:r>
          </w:p>
          <w:p w14:paraId="4A44B680" w14:textId="77777777" w:rsidR="003E4186" w:rsidRPr="00284116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Întocmirea și actualizarea periodicӑ a fişelor de disciplină;</w:t>
            </w:r>
          </w:p>
          <w:p w14:paraId="491A23A4" w14:textId="77777777" w:rsidR="003E4186" w:rsidRPr="00284116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Organizarea examenelor la disciplinele din norma didactică;</w:t>
            </w:r>
          </w:p>
          <w:p w14:paraId="0AD62DF0" w14:textId="77777777" w:rsidR="003E4186" w:rsidRPr="00284116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Consultaţii pentru studenţi asigurate la disciplinele din normă;</w:t>
            </w:r>
          </w:p>
          <w:p w14:paraId="55ACFE1E" w14:textId="77777777" w:rsidR="003E4186" w:rsidRPr="00284116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Îndrumare proiecte licenţă;</w:t>
            </w:r>
          </w:p>
          <w:p w14:paraId="689DABFF" w14:textId="77777777" w:rsidR="003E4186" w:rsidRPr="00284116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Elaborare materiale didactice;</w:t>
            </w:r>
          </w:p>
          <w:p w14:paraId="03DC5372" w14:textId="77777777" w:rsidR="003E4186" w:rsidRPr="00284116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Activitate de cercetare ştiinţifică;</w:t>
            </w:r>
          </w:p>
          <w:p w14:paraId="3679EEEB" w14:textId="77777777" w:rsidR="003E4186" w:rsidRPr="00284116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Îndrumare cercuri ştiinţifice studenţeşti;</w:t>
            </w:r>
          </w:p>
          <w:p w14:paraId="7ECF712D" w14:textId="77777777" w:rsidR="003E4186" w:rsidRPr="00284116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Participare la manifestări ştiinţifice;</w:t>
            </w:r>
          </w:p>
          <w:p w14:paraId="7735DA4F" w14:textId="77777777" w:rsidR="003E4186" w:rsidRPr="00284116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Participare la activităţile administrative, de învăţământ, de consultanţă şi de cercetare ale disciplinei şi ale departamentului;</w:t>
            </w:r>
          </w:p>
          <w:p w14:paraId="6804F86A" w14:textId="77777777" w:rsidR="003E4186" w:rsidRPr="00284116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Activităţi de promovare şi legătură cu mediul economic; </w:t>
            </w:r>
          </w:p>
          <w:p w14:paraId="21BAF41E" w14:textId="2C0D438A" w:rsidR="003E4186" w:rsidRPr="00284116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Alte </w:t>
            </w:r>
            <w:r w:rsidR="003F27EA" w:rsidRPr="002841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activități</w:t>
            </w:r>
            <w:r w:rsidRPr="002841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pentru pregătirea practică şi teoretică a studenţilor.</w:t>
            </w:r>
          </w:p>
        </w:tc>
      </w:tr>
      <w:tr w:rsidR="003E4186" w:rsidRPr="00284116" w14:paraId="64EF5DB5" w14:textId="77777777" w:rsidTr="0062525B">
        <w:tc>
          <w:tcPr>
            <w:tcW w:w="2123" w:type="dxa"/>
            <w:vMerge/>
            <w:vAlign w:val="center"/>
          </w:tcPr>
          <w:p w14:paraId="10515D66" w14:textId="77777777" w:rsidR="003E4186" w:rsidRPr="00284116" w:rsidRDefault="003E418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C78BF50" w14:textId="77777777" w:rsidR="003E4186" w:rsidRPr="00284116" w:rsidRDefault="003E4186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14:paraId="418D4DD3" w14:textId="629E1E19" w:rsidR="003E4186" w:rsidRPr="00284116" w:rsidRDefault="003E418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E4186" w:rsidRPr="00284116" w14:paraId="0CCAB4E9" w14:textId="77777777" w:rsidTr="0062525B">
        <w:trPr>
          <w:trHeight w:val="366"/>
        </w:trPr>
        <w:tc>
          <w:tcPr>
            <w:tcW w:w="2123" w:type="dxa"/>
            <w:vMerge w:val="restart"/>
            <w:vAlign w:val="center"/>
          </w:tcPr>
          <w:p w14:paraId="4DEAE296" w14:textId="77777777" w:rsidR="003E4186" w:rsidRPr="00284116" w:rsidRDefault="003E418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Tematica probelor de concurs şi bibliografia</w:t>
            </w:r>
          </w:p>
        </w:tc>
        <w:tc>
          <w:tcPr>
            <w:tcW w:w="567" w:type="dxa"/>
            <w:vAlign w:val="center"/>
          </w:tcPr>
          <w:p w14:paraId="47037BAB" w14:textId="77777777" w:rsidR="003E4186" w:rsidRPr="00284116" w:rsidRDefault="003E4186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14:paraId="6BAC2D87" w14:textId="77777777" w:rsidR="0083206E" w:rsidRPr="00284116" w:rsidRDefault="0083206E" w:rsidP="00102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Tematică:</w:t>
            </w:r>
          </w:p>
          <w:p w14:paraId="1B281DF5" w14:textId="175BA144" w:rsidR="00365A8B" w:rsidRPr="00284116" w:rsidRDefault="00365A8B" w:rsidP="00365A8B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Rolul micronutrienților (vitamine și minerale) în menținerea sănătății</w:t>
            </w:r>
          </w:p>
          <w:p w14:paraId="1AEF76B7" w14:textId="41B0458C" w:rsidR="008755C3" w:rsidRPr="00284116" w:rsidRDefault="008755C3" w:rsidP="008755C3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Importanța macronutrienților (proteine, </w:t>
            </w:r>
            <w:r w:rsidR="003F27EA" w:rsidRPr="0028411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grăsimi</w:t>
            </w:r>
            <w:r w:rsidRPr="0028411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, </w:t>
            </w:r>
            <w:r w:rsidR="003F27EA" w:rsidRPr="0028411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carbohidrați</w:t>
            </w:r>
            <w:r w:rsidRPr="0028411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) în menținerea sănătății</w:t>
            </w:r>
          </w:p>
          <w:p w14:paraId="018820DB" w14:textId="69E93895" w:rsidR="00365A8B" w:rsidRPr="00284116" w:rsidRDefault="008755C3" w:rsidP="00365A8B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Alimentele</w:t>
            </w:r>
            <w:r w:rsidR="00365A8B" w:rsidRPr="0028411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și bolile cronice</w:t>
            </w:r>
          </w:p>
          <w:p w14:paraId="3B59EC6F" w14:textId="1872F8AA" w:rsidR="008755C3" w:rsidRPr="00284116" w:rsidRDefault="008755C3" w:rsidP="00365A8B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Nutriția în diferite etape ale vieții</w:t>
            </w:r>
          </w:p>
          <w:p w14:paraId="0DF77E29" w14:textId="019821D4" w:rsidR="008755C3" w:rsidRPr="00284116" w:rsidRDefault="008755C3" w:rsidP="00365A8B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S</w:t>
            </w:r>
            <w:r w:rsidR="003F27E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</w:t>
            </w:r>
            <w:r w:rsidRPr="0028411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udiu de caz despre izbucnirea unei boli de origine alimentară: Analizarea unui caz real sau ipotetic de izbucnire, identificând sursa, modalitățile de prevenire și măsurile de control.</w:t>
            </w:r>
          </w:p>
          <w:p w14:paraId="3AD24B00" w14:textId="69A14E4A" w:rsidR="008755C3" w:rsidRPr="00284116" w:rsidRDefault="008755C3" w:rsidP="00365A8B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Metode și tehnologii utilizate în detectarea </w:t>
            </w:r>
            <w:r w:rsidR="00284116" w:rsidRPr="0028411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factorilor de risc din </w:t>
            </w:r>
            <w:r w:rsidRPr="0028411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alimente</w:t>
            </w:r>
            <w:r w:rsidR="00284116" w:rsidRPr="0028411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le de origine </w:t>
            </w:r>
            <w:r w:rsidR="00630178" w:rsidRPr="0028411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animal</w:t>
            </w:r>
            <w:r w:rsidR="0063017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ă</w:t>
            </w:r>
            <w:r w:rsidRPr="0028411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0BD7AB4A" w14:textId="246418DD" w:rsidR="00284116" w:rsidRPr="00284116" w:rsidRDefault="00284116" w:rsidP="00365A8B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Factori de risc chimic din alimentele de origine </w:t>
            </w:r>
            <w:r w:rsidR="00630178" w:rsidRPr="0028411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</w:t>
            </w:r>
            <w:r w:rsidR="0063017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g</w:t>
            </w:r>
            <w:r w:rsidR="00630178" w:rsidRPr="0028411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etal</w:t>
            </w:r>
            <w:r w:rsidR="0063017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ă</w:t>
            </w:r>
            <w:r w:rsidRPr="0028411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455B2D67" w14:textId="3A02342B" w:rsidR="00284116" w:rsidRDefault="00284116" w:rsidP="00365A8B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Compararea strategiilor adoptate de diferite țări în gestionarea </w:t>
            </w:r>
            <w:r w:rsidR="003F27EA" w:rsidRPr="0028411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siguranței</w:t>
            </w:r>
            <w:r w:rsidRPr="0028411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alimentare și efectele acestora asupra sănătății publice</w:t>
            </w:r>
          </w:p>
          <w:p w14:paraId="276B0DC8" w14:textId="77777777" w:rsidR="005F71F5" w:rsidRDefault="005F71F5" w:rsidP="00102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E2721AB" w14:textId="50FC8C65" w:rsidR="005F71F5" w:rsidRPr="005F71F5" w:rsidRDefault="00A67293" w:rsidP="005F71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Bibliografie:</w:t>
            </w:r>
          </w:p>
          <w:p w14:paraId="3E439C20" w14:textId="77777777" w:rsidR="005F71F5" w:rsidRPr="005F71F5" w:rsidRDefault="005F71F5" w:rsidP="005F7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71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      Inocuitatea produselor alimentare, Manual didactic, Oana Lelia Pop, Ramona Suharoschi, Editura MEGA Cluj Napoca 2021, cu ISBN: 978-606-020-386-5.</w:t>
            </w:r>
          </w:p>
          <w:p w14:paraId="42C94CF8" w14:textId="33AA1C46" w:rsidR="005F71F5" w:rsidRPr="005F71F5" w:rsidRDefault="005F71F5" w:rsidP="005F7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71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      Principiile nutritiei umane, Ramona Suharoschi, Editura Academic Pres 2013, Cluj-Napoca, Romania, ISBN: 978-973-744-335-9</w:t>
            </w:r>
            <w:r w:rsidR="00B11D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3F9A9BAA" w14:textId="77777777" w:rsidR="005F71F5" w:rsidRPr="005F71F5" w:rsidRDefault="005F71F5" w:rsidP="005F7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71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      Eastwood, Martin A. Principles of human nutrition. Springer, 2013.</w:t>
            </w:r>
          </w:p>
          <w:p w14:paraId="29528CDF" w14:textId="77777777" w:rsidR="005F71F5" w:rsidRPr="005F71F5" w:rsidRDefault="005F71F5" w:rsidP="005F7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71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      Lean, Michael EJ, Principles of human nutrition, 2019, Medicine 47, no. 3 140-144.</w:t>
            </w:r>
          </w:p>
          <w:p w14:paraId="5EF2FEC2" w14:textId="77777777" w:rsidR="005F71F5" w:rsidRPr="005F71F5" w:rsidRDefault="005F71F5" w:rsidP="005F7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71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      Aschengrau, Ann, and George R. Seage. Essentials of epidemiology in public health, 2013, Jones &amp; Bartlett Publishers.</w:t>
            </w:r>
          </w:p>
          <w:p w14:paraId="2B2437B6" w14:textId="77777777" w:rsidR="005F71F5" w:rsidRPr="005F71F5" w:rsidRDefault="005F71F5" w:rsidP="005F7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71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      Pearce, Neil. Traditional epidemiology, modern epidemiology, and public health, 2996, American journal of public health 86, no. 5, 678-683.</w:t>
            </w:r>
          </w:p>
          <w:p w14:paraId="1101CAB8" w14:textId="277A15CA" w:rsidR="00A63981" w:rsidRPr="00284116" w:rsidRDefault="005F71F5" w:rsidP="005F71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71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      Lacroix, M., and B. Ouattara, Combined industrial processes with irradiation to assure innocuity and preservation of food products—a review, 2000, Food research international 33, no. 9, 719-724.</w:t>
            </w:r>
          </w:p>
        </w:tc>
      </w:tr>
      <w:tr w:rsidR="003E4186" w:rsidRPr="00284116" w14:paraId="5899CB36" w14:textId="77777777" w:rsidTr="0062525B">
        <w:tc>
          <w:tcPr>
            <w:tcW w:w="2123" w:type="dxa"/>
            <w:vMerge/>
            <w:vAlign w:val="center"/>
          </w:tcPr>
          <w:p w14:paraId="578B0DBC" w14:textId="77777777" w:rsidR="003E4186" w:rsidRPr="00284116" w:rsidRDefault="003E418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0C9ABCE4" w14:textId="77777777" w:rsidR="003E4186" w:rsidRPr="00284116" w:rsidRDefault="003E4186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8411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14:paraId="4D6FE465" w14:textId="335E6B3B" w:rsidR="00A63981" w:rsidRPr="00284116" w:rsidRDefault="00A63981" w:rsidP="003F27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D7E516C" w14:textId="77777777" w:rsidR="002154B8" w:rsidRPr="00284116" w:rsidRDefault="002154B8" w:rsidP="001021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4116">
        <w:rPr>
          <w:rFonts w:ascii="Times New Roman" w:hAnsi="Times New Roman" w:cs="Times New Roman"/>
          <w:b/>
          <w:sz w:val="24"/>
          <w:szCs w:val="24"/>
          <w:lang w:val="ro-RO"/>
        </w:rPr>
        <w:t>Notă:</w:t>
      </w:r>
      <w:r w:rsidRPr="00284116">
        <w:rPr>
          <w:rFonts w:ascii="Times New Roman" w:hAnsi="Times New Roman" w:cs="Times New Roman"/>
          <w:sz w:val="24"/>
          <w:szCs w:val="24"/>
          <w:lang w:val="ro-RO"/>
        </w:rPr>
        <w:t xml:space="preserve"> Informaţiile de mai sus sunt solicitate conform prevederilor </w:t>
      </w:r>
      <w:r w:rsidRPr="00284116">
        <w:rPr>
          <w:rFonts w:ascii="Times New Roman" w:hAnsi="Times New Roman" w:cs="Times New Roman"/>
          <w:i/>
          <w:sz w:val="24"/>
          <w:szCs w:val="24"/>
          <w:lang w:val="ro-RO"/>
        </w:rPr>
        <w:t>Regulamentului privind ocuparea posturilor didactice şi de cercetare</w:t>
      </w:r>
      <w:r w:rsidRPr="00284116">
        <w:rPr>
          <w:rFonts w:ascii="Times New Roman" w:hAnsi="Times New Roman" w:cs="Times New Roman"/>
          <w:sz w:val="24"/>
          <w:szCs w:val="24"/>
          <w:lang w:val="ro-RO"/>
        </w:rPr>
        <w:t xml:space="preserve"> (RU 37), cap. II, art. </w:t>
      </w:r>
      <w:r w:rsidR="003B29B6" w:rsidRPr="00284116">
        <w:rPr>
          <w:rFonts w:ascii="Times New Roman" w:hAnsi="Times New Roman" w:cs="Times New Roman"/>
          <w:sz w:val="24"/>
          <w:szCs w:val="24"/>
          <w:lang w:val="ro-RO"/>
        </w:rPr>
        <w:t>7</w:t>
      </w:r>
      <w:r w:rsidR="0020756A" w:rsidRPr="002841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84116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20756A" w:rsidRPr="00284116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284116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20756A" w:rsidRPr="0028411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328A88" w14:textId="77777777" w:rsidR="002154B8" w:rsidRPr="00284116" w:rsidRDefault="002154B8" w:rsidP="001021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8F9548F" w14:textId="2F1A8D95" w:rsidR="002154B8" w:rsidRPr="00284116" w:rsidRDefault="002154B8" w:rsidP="001021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4116">
        <w:rPr>
          <w:rFonts w:ascii="Times New Roman" w:hAnsi="Times New Roman" w:cs="Times New Roman"/>
          <w:sz w:val="24"/>
          <w:szCs w:val="24"/>
          <w:lang w:val="ro-RO"/>
        </w:rPr>
        <w:t xml:space="preserve">Informaţiile privind </w:t>
      </w:r>
      <w:r w:rsidRPr="00284116">
        <w:rPr>
          <w:rFonts w:ascii="Times New Roman" w:hAnsi="Times New Roman" w:cs="Times New Roman"/>
          <w:b/>
          <w:sz w:val="24"/>
          <w:szCs w:val="24"/>
          <w:lang w:val="ro-RO"/>
        </w:rPr>
        <w:t xml:space="preserve">data, ora, locul </w:t>
      </w:r>
      <w:r w:rsidR="003F27EA" w:rsidRPr="00284116">
        <w:rPr>
          <w:rFonts w:ascii="Times New Roman" w:hAnsi="Times New Roman" w:cs="Times New Roman"/>
          <w:b/>
          <w:sz w:val="24"/>
          <w:szCs w:val="24"/>
          <w:lang w:val="ro-RO"/>
        </w:rPr>
        <w:t>susținerii</w:t>
      </w:r>
      <w:r w:rsidRPr="0028411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prelegerii</w:t>
      </w:r>
      <w:r w:rsidRPr="0028411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F27EA">
        <w:rPr>
          <w:rFonts w:ascii="Times New Roman" w:hAnsi="Times New Roman" w:cs="Times New Roman"/>
          <w:sz w:val="24"/>
          <w:szCs w:val="24"/>
          <w:lang w:val="ro-RO"/>
        </w:rPr>
        <w:t xml:space="preserve">probei teoretice orale, probei teoretice scrise </w:t>
      </w:r>
      <w:r w:rsidR="00630178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="003F27EA">
        <w:rPr>
          <w:rFonts w:ascii="Times New Roman" w:hAnsi="Times New Roman" w:cs="Times New Roman"/>
          <w:sz w:val="24"/>
          <w:szCs w:val="24"/>
          <w:lang w:val="ro-RO"/>
        </w:rPr>
        <w:t xml:space="preserve">probei practice, </w:t>
      </w:r>
      <w:r w:rsidRPr="00284116">
        <w:rPr>
          <w:rFonts w:ascii="Times New Roman" w:hAnsi="Times New Roman" w:cs="Times New Roman"/>
          <w:sz w:val="24"/>
          <w:szCs w:val="24"/>
          <w:lang w:val="ro-RO"/>
        </w:rPr>
        <w:t xml:space="preserve">respectiv </w:t>
      </w:r>
      <w:r w:rsidR="003F27EA" w:rsidRPr="00284116">
        <w:rPr>
          <w:rFonts w:ascii="Times New Roman" w:hAnsi="Times New Roman" w:cs="Times New Roman"/>
          <w:b/>
          <w:sz w:val="24"/>
          <w:szCs w:val="24"/>
          <w:lang w:val="ro-RO"/>
        </w:rPr>
        <w:t>componența</w:t>
      </w:r>
      <w:r w:rsidRPr="0028411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comisiilor de concurs</w:t>
      </w:r>
      <w:r w:rsidRPr="00284116">
        <w:rPr>
          <w:rFonts w:ascii="Times New Roman" w:hAnsi="Times New Roman" w:cs="Times New Roman"/>
          <w:sz w:val="24"/>
          <w:szCs w:val="24"/>
          <w:lang w:val="ro-RO"/>
        </w:rPr>
        <w:t xml:space="preserve"> şi a </w:t>
      </w:r>
      <w:r w:rsidRPr="00284116">
        <w:rPr>
          <w:rFonts w:ascii="Times New Roman" w:hAnsi="Times New Roman" w:cs="Times New Roman"/>
          <w:b/>
          <w:sz w:val="24"/>
          <w:szCs w:val="24"/>
          <w:lang w:val="ro-RO"/>
        </w:rPr>
        <w:t>comisiilor de contestaţii</w:t>
      </w:r>
      <w:r w:rsidRPr="00284116">
        <w:rPr>
          <w:rFonts w:ascii="Times New Roman" w:hAnsi="Times New Roman" w:cs="Times New Roman"/>
          <w:sz w:val="24"/>
          <w:szCs w:val="24"/>
          <w:lang w:val="ro-RO"/>
        </w:rPr>
        <w:t xml:space="preserve"> vor fi comunicate prorectoratului didactic după publicarea în Monitorul Oficial a posturilor didactice şi de cercetare vacante. </w:t>
      </w:r>
    </w:p>
    <w:p w14:paraId="76EC3153" w14:textId="77777777" w:rsidR="002154B8" w:rsidRPr="00284116" w:rsidRDefault="002154B8" w:rsidP="001021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E2D3B2E" w14:textId="77777777" w:rsidR="009C737C" w:rsidRPr="00284116" w:rsidRDefault="00D84087" w:rsidP="001021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28411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8411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8411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8411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84116">
        <w:rPr>
          <w:rFonts w:ascii="Times New Roman" w:hAnsi="Times New Roman" w:cs="Times New Roman"/>
          <w:sz w:val="24"/>
          <w:szCs w:val="24"/>
          <w:lang w:val="ro-RO"/>
        </w:rPr>
        <w:tab/>
        <w:t>Director de Departament,</w:t>
      </w:r>
    </w:p>
    <w:p w14:paraId="084441A2" w14:textId="7A712FE8" w:rsidR="00D84087" w:rsidRPr="00284116" w:rsidRDefault="00D84087" w:rsidP="001021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84116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="001B4760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B4760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B4760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B4760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B4760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B4760">
        <w:rPr>
          <w:rFonts w:ascii="Times New Roman" w:hAnsi="Times New Roman" w:cs="Times New Roman"/>
          <w:sz w:val="24"/>
          <w:szCs w:val="24"/>
          <w:lang w:val="ro-RO"/>
        </w:rPr>
        <w:tab/>
      </w:r>
      <w:ins w:id="0" w:author="Windows User" w:date="2024-03-28T11:00:00Z">
        <w:r w:rsidR="00A21F4B">
          <w:rPr>
            <w:rFonts w:ascii="Times New Roman" w:hAnsi="Times New Roman" w:cs="Times New Roman"/>
            <w:sz w:val="24"/>
            <w:szCs w:val="24"/>
            <w:lang w:val="ro-RO"/>
          </w:rPr>
          <w:t xml:space="preserve">     </w:t>
        </w:r>
      </w:ins>
      <w:bookmarkStart w:id="1" w:name="_GoBack"/>
      <w:bookmarkEnd w:id="1"/>
      <w:r w:rsidR="001B4760">
        <w:rPr>
          <w:rFonts w:ascii="Times New Roman" w:hAnsi="Times New Roman" w:cs="Times New Roman"/>
          <w:sz w:val="24"/>
          <w:szCs w:val="24"/>
          <w:lang w:val="ro-RO"/>
        </w:rPr>
        <w:t>Prof.dr.Ramona Suharoschi</w:t>
      </w:r>
    </w:p>
    <w:p w14:paraId="3D96A93C" w14:textId="77777777" w:rsidR="009C737C" w:rsidRPr="00284116" w:rsidRDefault="009C737C" w:rsidP="001021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7E74447" w14:textId="1ECE52BF" w:rsidR="009C737C" w:rsidRPr="00284116" w:rsidRDefault="009C737C" w:rsidP="001021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84116">
        <w:rPr>
          <w:rFonts w:ascii="Times New Roman" w:hAnsi="Times New Roman" w:cs="Times New Roman"/>
          <w:sz w:val="24"/>
          <w:szCs w:val="24"/>
          <w:lang w:val="ro-RO"/>
        </w:rPr>
        <w:t xml:space="preserve">Data completării formularului: </w:t>
      </w:r>
      <w:r w:rsidR="00BF7FA5" w:rsidRPr="00284116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1B4760">
        <w:rPr>
          <w:rFonts w:ascii="Times New Roman" w:hAnsi="Times New Roman" w:cs="Times New Roman"/>
          <w:sz w:val="24"/>
          <w:szCs w:val="24"/>
          <w:u w:val="single"/>
          <w:lang w:val="ro-RO"/>
        </w:rPr>
        <w:t>15 Martie 2024</w:t>
      </w:r>
      <w:r w:rsidR="00BF7FA5" w:rsidRPr="00284116">
        <w:rPr>
          <w:rFonts w:ascii="Times New Roman" w:hAnsi="Times New Roman" w:cs="Times New Roman"/>
          <w:sz w:val="24"/>
          <w:szCs w:val="24"/>
          <w:lang w:val="ro-RO"/>
        </w:rPr>
        <w:t>_________________________</w:t>
      </w:r>
    </w:p>
    <w:sectPr w:rsidR="009C737C" w:rsidRPr="00284116" w:rsidSect="00692DF3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2B68"/>
    <w:multiLevelType w:val="multilevel"/>
    <w:tmpl w:val="E444A18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37987"/>
    <w:multiLevelType w:val="hybridMultilevel"/>
    <w:tmpl w:val="728AB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16484"/>
    <w:rsid w:val="00030719"/>
    <w:rsid w:val="00056B78"/>
    <w:rsid w:val="00070B50"/>
    <w:rsid w:val="00070CEC"/>
    <w:rsid w:val="00076A62"/>
    <w:rsid w:val="000A49BE"/>
    <w:rsid w:val="000F4B4E"/>
    <w:rsid w:val="00102191"/>
    <w:rsid w:val="00176F9B"/>
    <w:rsid w:val="001B4760"/>
    <w:rsid w:val="001F1C0C"/>
    <w:rsid w:val="001F78E9"/>
    <w:rsid w:val="0020756A"/>
    <w:rsid w:val="002154B8"/>
    <w:rsid w:val="00284116"/>
    <w:rsid w:val="002871C6"/>
    <w:rsid w:val="0029712E"/>
    <w:rsid w:val="002B0A17"/>
    <w:rsid w:val="002B2A3D"/>
    <w:rsid w:val="002F4E6B"/>
    <w:rsid w:val="003119A5"/>
    <w:rsid w:val="00320F07"/>
    <w:rsid w:val="00335A34"/>
    <w:rsid w:val="003432FD"/>
    <w:rsid w:val="0034708E"/>
    <w:rsid w:val="00365A8B"/>
    <w:rsid w:val="003A36E1"/>
    <w:rsid w:val="003A6597"/>
    <w:rsid w:val="003B29B6"/>
    <w:rsid w:val="003D0525"/>
    <w:rsid w:val="003E4186"/>
    <w:rsid w:val="003F27EA"/>
    <w:rsid w:val="00401DD2"/>
    <w:rsid w:val="004944BC"/>
    <w:rsid w:val="00511A84"/>
    <w:rsid w:val="00522F80"/>
    <w:rsid w:val="005348BB"/>
    <w:rsid w:val="00536834"/>
    <w:rsid w:val="00551745"/>
    <w:rsid w:val="005813BE"/>
    <w:rsid w:val="005B4CE4"/>
    <w:rsid w:val="005B64B1"/>
    <w:rsid w:val="005F71F5"/>
    <w:rsid w:val="0062525B"/>
    <w:rsid w:val="0062615E"/>
    <w:rsid w:val="00630178"/>
    <w:rsid w:val="006461DB"/>
    <w:rsid w:val="00665A29"/>
    <w:rsid w:val="00692DF3"/>
    <w:rsid w:val="00695BEA"/>
    <w:rsid w:val="006A6D65"/>
    <w:rsid w:val="006C7ABA"/>
    <w:rsid w:val="00704B5C"/>
    <w:rsid w:val="0072416E"/>
    <w:rsid w:val="00757FFD"/>
    <w:rsid w:val="00761B88"/>
    <w:rsid w:val="007709CE"/>
    <w:rsid w:val="00781597"/>
    <w:rsid w:val="007B7AD3"/>
    <w:rsid w:val="007F0BEF"/>
    <w:rsid w:val="007F1F43"/>
    <w:rsid w:val="008056AD"/>
    <w:rsid w:val="008130D1"/>
    <w:rsid w:val="00814940"/>
    <w:rsid w:val="0083206E"/>
    <w:rsid w:val="00840B2B"/>
    <w:rsid w:val="008633CC"/>
    <w:rsid w:val="00874116"/>
    <w:rsid w:val="008755C3"/>
    <w:rsid w:val="00880046"/>
    <w:rsid w:val="0089310D"/>
    <w:rsid w:val="00896C20"/>
    <w:rsid w:val="00937792"/>
    <w:rsid w:val="00987326"/>
    <w:rsid w:val="009C4910"/>
    <w:rsid w:val="009C737C"/>
    <w:rsid w:val="009E56F4"/>
    <w:rsid w:val="00A16C33"/>
    <w:rsid w:val="00A21F4B"/>
    <w:rsid w:val="00A34598"/>
    <w:rsid w:val="00A512B7"/>
    <w:rsid w:val="00A63981"/>
    <w:rsid w:val="00A67293"/>
    <w:rsid w:val="00A7568F"/>
    <w:rsid w:val="00A90A90"/>
    <w:rsid w:val="00AA0D31"/>
    <w:rsid w:val="00AB0E4A"/>
    <w:rsid w:val="00B11B28"/>
    <w:rsid w:val="00B11D70"/>
    <w:rsid w:val="00B35659"/>
    <w:rsid w:val="00B52F57"/>
    <w:rsid w:val="00B960E9"/>
    <w:rsid w:val="00BC2D3B"/>
    <w:rsid w:val="00BC343F"/>
    <w:rsid w:val="00BD4620"/>
    <w:rsid w:val="00BF24AE"/>
    <w:rsid w:val="00BF7FA5"/>
    <w:rsid w:val="00C02223"/>
    <w:rsid w:val="00C05A1D"/>
    <w:rsid w:val="00C06103"/>
    <w:rsid w:val="00C2250F"/>
    <w:rsid w:val="00C922AA"/>
    <w:rsid w:val="00C97671"/>
    <w:rsid w:val="00CC7E43"/>
    <w:rsid w:val="00CF416F"/>
    <w:rsid w:val="00D6744A"/>
    <w:rsid w:val="00D83A13"/>
    <w:rsid w:val="00D84087"/>
    <w:rsid w:val="00D87059"/>
    <w:rsid w:val="00DA0651"/>
    <w:rsid w:val="00DB3AB5"/>
    <w:rsid w:val="00E0474C"/>
    <w:rsid w:val="00E42B9C"/>
    <w:rsid w:val="00E44F05"/>
    <w:rsid w:val="00E54C3B"/>
    <w:rsid w:val="00E8015B"/>
    <w:rsid w:val="00EB1706"/>
    <w:rsid w:val="00EC1F64"/>
    <w:rsid w:val="00EC409C"/>
    <w:rsid w:val="00F42566"/>
    <w:rsid w:val="00F644DB"/>
    <w:rsid w:val="00F7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2B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E4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B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4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8931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E4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B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4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893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2023-10-19T05:04:00Z</cp:lastPrinted>
  <dcterms:created xsi:type="dcterms:W3CDTF">2024-03-19T11:13:00Z</dcterms:created>
  <dcterms:modified xsi:type="dcterms:W3CDTF">2024-03-28T09:00:00Z</dcterms:modified>
</cp:coreProperties>
</file>